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F4" w:rsidRDefault="00F60391" w:rsidP="00D84B29">
      <w:pPr>
        <w:jc w:val="center"/>
        <w:rPr>
          <w:rStyle w:val="4n-j"/>
          <w:b/>
          <w:sz w:val="36"/>
          <w:szCs w:val="36"/>
        </w:rPr>
      </w:pPr>
      <w:r w:rsidRPr="00D84B29">
        <w:rPr>
          <w:rStyle w:val="4n-j"/>
          <w:b/>
          <w:sz w:val="36"/>
          <w:szCs w:val="36"/>
        </w:rPr>
        <w:t xml:space="preserve">Zapraszamy </w:t>
      </w:r>
      <w:r w:rsidR="00D84B29" w:rsidRPr="00D84B29">
        <w:rPr>
          <w:rStyle w:val="4n-j"/>
          <w:b/>
          <w:sz w:val="36"/>
          <w:szCs w:val="36"/>
        </w:rPr>
        <w:t xml:space="preserve">na </w:t>
      </w:r>
      <w:proofErr w:type="spellStart"/>
      <w:r w:rsidR="00164AF4">
        <w:rPr>
          <w:rStyle w:val="4n-j"/>
          <w:b/>
          <w:sz w:val="36"/>
          <w:szCs w:val="36"/>
        </w:rPr>
        <w:t>dog</w:t>
      </w:r>
      <w:r w:rsidR="00D84B29" w:rsidRPr="00D84B29">
        <w:rPr>
          <w:rStyle w:val="4n-j"/>
          <w:b/>
          <w:sz w:val="36"/>
          <w:szCs w:val="36"/>
        </w:rPr>
        <w:t>trekking</w:t>
      </w:r>
      <w:proofErr w:type="spellEnd"/>
      <w:r w:rsidR="00D84B29" w:rsidRPr="00D84B29">
        <w:rPr>
          <w:rStyle w:val="4n-j"/>
          <w:b/>
          <w:sz w:val="36"/>
          <w:szCs w:val="36"/>
        </w:rPr>
        <w:t xml:space="preserve"> </w:t>
      </w:r>
    </w:p>
    <w:p w:rsidR="00D84B29" w:rsidRPr="00D84B29" w:rsidRDefault="00D84B29" w:rsidP="00D84B29">
      <w:pPr>
        <w:jc w:val="center"/>
        <w:rPr>
          <w:b/>
          <w:sz w:val="36"/>
          <w:szCs w:val="36"/>
        </w:rPr>
      </w:pPr>
      <w:r w:rsidRPr="00D84B29">
        <w:rPr>
          <w:rStyle w:val="4n-j"/>
          <w:b/>
          <w:sz w:val="36"/>
          <w:szCs w:val="36"/>
        </w:rPr>
        <w:t>pn. „</w:t>
      </w:r>
      <w:r w:rsidRPr="00D84B29">
        <w:rPr>
          <w:rStyle w:val="4n-j"/>
          <w:b/>
          <w:i/>
          <w:sz w:val="36"/>
          <w:szCs w:val="36"/>
        </w:rPr>
        <w:t>I</w:t>
      </w:r>
      <w:r w:rsidR="002544CD">
        <w:rPr>
          <w:rStyle w:val="4n-j"/>
          <w:b/>
          <w:i/>
          <w:sz w:val="36"/>
          <w:szCs w:val="36"/>
        </w:rPr>
        <w:t>.</w:t>
      </w:r>
      <w:r w:rsidRPr="00D84B29">
        <w:rPr>
          <w:rStyle w:val="4n-j"/>
          <w:b/>
          <w:i/>
          <w:sz w:val="36"/>
          <w:szCs w:val="36"/>
        </w:rPr>
        <w:t xml:space="preserve"> Krutyński </w:t>
      </w:r>
      <w:r w:rsidR="002544CD">
        <w:rPr>
          <w:rStyle w:val="4n-j"/>
          <w:b/>
          <w:i/>
          <w:sz w:val="36"/>
          <w:szCs w:val="36"/>
        </w:rPr>
        <w:t>B</w:t>
      </w:r>
      <w:r w:rsidRPr="00D84B29">
        <w:rPr>
          <w:rStyle w:val="4n-j"/>
          <w:b/>
          <w:i/>
          <w:sz w:val="36"/>
          <w:szCs w:val="36"/>
        </w:rPr>
        <w:t>ieg z Wiernym Przyjacielem”</w:t>
      </w:r>
    </w:p>
    <w:p w:rsidR="00D84B29" w:rsidRPr="00D84B29" w:rsidRDefault="00D84B29" w:rsidP="00D84B29">
      <w:pPr>
        <w:jc w:val="center"/>
        <w:rPr>
          <w:b/>
          <w:u w:val="single"/>
        </w:rPr>
      </w:pPr>
      <w:r w:rsidRPr="00D84B29">
        <w:rPr>
          <w:b/>
          <w:u w:val="single"/>
        </w:rPr>
        <w:t>29 kwietnia 2017r.</w:t>
      </w:r>
    </w:p>
    <w:p w:rsidR="00D84B29" w:rsidRDefault="00F60391" w:rsidP="00D84B29">
      <w:pPr>
        <w:rPr>
          <w:rStyle w:val="textexposedshow"/>
        </w:rPr>
      </w:pPr>
      <w:r>
        <w:br/>
      </w:r>
      <w:proofErr w:type="spellStart"/>
      <w:r w:rsidRPr="00CF6B87">
        <w:rPr>
          <w:rStyle w:val="4n-j"/>
          <w:b/>
        </w:rPr>
        <w:t>Dogtrekking</w:t>
      </w:r>
      <w:proofErr w:type="spellEnd"/>
      <w:r w:rsidRPr="00CF6B87">
        <w:rPr>
          <w:rStyle w:val="4n-j"/>
          <w:b/>
        </w:rPr>
        <w:t xml:space="preserve"> – co to w ogóle jest?</w:t>
      </w:r>
      <w:r w:rsidRPr="00CF6B87">
        <w:rPr>
          <w:b/>
        </w:rPr>
        <w:br/>
      </w:r>
      <w:proofErr w:type="spellStart"/>
      <w:r>
        <w:rPr>
          <w:rStyle w:val="4n-j"/>
        </w:rPr>
        <w:t>Dogtrekking</w:t>
      </w:r>
      <w:proofErr w:type="spellEnd"/>
      <w:r>
        <w:rPr>
          <w:rStyle w:val="4n-j"/>
        </w:rPr>
        <w:t xml:space="preserve"> to po prostu długi spacer z psem, połączony z elementami marszu na orientację. Wygrywa ten zespół lub osoba, który dotrze na metę w najkrótszym czasie, pokonując jednocześnie całą trasę wyznaczoną przez organizatorów. Na trasie znajdują się tzw. „punkty kontrolne”. To właśnie w ich stronę należy się kierować, by spisać hasło przygotowane przez organizatorów. O przebiegu trasy, sposobach zdobywania punktów kontrolnych oraz atrakcjach czekających na drodze do mety organizatorzy poinformują zawodników i zawodniczki podczas tzw. odprawy technicznej.</w:t>
      </w:r>
      <w:r>
        <w:br/>
      </w:r>
      <w:r>
        <w:rPr>
          <w:rStyle w:val="4n-j"/>
        </w:rPr>
        <w:t xml:space="preserve">W </w:t>
      </w:r>
      <w:proofErr w:type="spellStart"/>
      <w:r>
        <w:rPr>
          <w:rStyle w:val="4n-j"/>
        </w:rPr>
        <w:t>dogtrekkingu</w:t>
      </w:r>
      <w:proofErr w:type="spellEnd"/>
      <w:r>
        <w:rPr>
          <w:rStyle w:val="4n-j"/>
        </w:rPr>
        <w:t xml:space="preserve"> biorą udzi</w:t>
      </w:r>
      <w:r>
        <w:rPr>
          <w:rStyle w:val="textexposedshow"/>
        </w:rPr>
        <w:t>ał zarówno osoby nastawione na zaciętą rywalizację, jak i te, które liczą na przygodę i rekreacyjne zwiedzanie okolicy. Całej imprezie przyświecają dwa cele: dobra zabawa i zdrowa rywalizacja. Priorytetem jest jednak zawsze dobro psa.</w:t>
      </w:r>
      <w:r>
        <w:br/>
      </w:r>
      <w:r>
        <w:rPr>
          <w:rStyle w:val="textexposedshow"/>
        </w:rPr>
        <w:t xml:space="preserve">Żeby wziąć udział w </w:t>
      </w:r>
      <w:proofErr w:type="spellStart"/>
      <w:r>
        <w:rPr>
          <w:rStyle w:val="textexposedshow"/>
        </w:rPr>
        <w:t>dogtrekkingu</w:t>
      </w:r>
      <w:proofErr w:type="spellEnd"/>
      <w:r w:rsidR="002544CD">
        <w:rPr>
          <w:rStyle w:val="textexposedshow"/>
        </w:rPr>
        <w:t>,</w:t>
      </w:r>
      <w:r>
        <w:rPr>
          <w:rStyle w:val="textexposedshow"/>
        </w:rPr>
        <w:t xml:space="preserve"> wystarczą tak naprawdę tylko dobre chęci. Różne dystanse – 5 i 15km – umożliwiają start niemal każdej osobie i każdemu psu.</w:t>
      </w:r>
      <w:r>
        <w:br/>
      </w:r>
      <w:r>
        <w:br/>
      </w:r>
      <w:r w:rsidR="00164AF4">
        <w:rPr>
          <w:rStyle w:val="textexposedshow"/>
          <w:b/>
        </w:rPr>
        <w:t xml:space="preserve">Harmonogram </w:t>
      </w:r>
      <w:r w:rsidRPr="00D84B29">
        <w:rPr>
          <w:rStyle w:val="textexposedshow"/>
          <w:b/>
        </w:rPr>
        <w:t xml:space="preserve"> dnia:</w:t>
      </w:r>
      <w:r>
        <w:rPr>
          <w:rStyle w:val="textexposedshow"/>
        </w:rPr>
        <w:t xml:space="preserve"> </w:t>
      </w:r>
    </w:p>
    <w:p w:rsidR="00D84B29" w:rsidRDefault="00F60391" w:rsidP="00D84B29">
      <w:pPr>
        <w:rPr>
          <w:rStyle w:val="textexposedshow"/>
        </w:rPr>
      </w:pPr>
      <w:r>
        <w:br/>
      </w:r>
      <w:r w:rsidRPr="00D84B29">
        <w:rPr>
          <w:rStyle w:val="textexposedshow"/>
          <w:b/>
          <w:u w:val="single"/>
        </w:rPr>
        <w:t>Zawodnicy 15km – trasa survivalowa ( podział na mundurowych i pozostałych):</w:t>
      </w:r>
      <w:r w:rsidRPr="00D84B29">
        <w:rPr>
          <w:b/>
          <w:u w:val="single"/>
        </w:rPr>
        <w:br/>
      </w:r>
      <w:r>
        <w:rPr>
          <w:rStyle w:val="textexposedshow"/>
        </w:rPr>
        <w:t>9:00 Rejestracja</w:t>
      </w:r>
      <w:r>
        <w:br/>
      </w:r>
      <w:r>
        <w:rPr>
          <w:rStyle w:val="textexposedshow"/>
        </w:rPr>
        <w:t xml:space="preserve">9:30 Wykład nt. „Roli psów w ratownictwie” OSP Klebark Wielki </w:t>
      </w:r>
      <w:r>
        <w:br/>
      </w:r>
      <w:r>
        <w:rPr>
          <w:rStyle w:val="textexposedshow"/>
        </w:rPr>
        <w:t>10:20 Odprawa techniczna</w:t>
      </w:r>
      <w:r>
        <w:br/>
      </w:r>
      <w:r>
        <w:rPr>
          <w:rStyle w:val="textexposedshow"/>
        </w:rPr>
        <w:t>10:30 Start zawodów</w:t>
      </w:r>
      <w:r>
        <w:br/>
      </w:r>
      <w:r>
        <w:br/>
      </w:r>
      <w:r w:rsidRPr="00D84B29">
        <w:rPr>
          <w:rStyle w:val="textexposedshow"/>
          <w:b/>
          <w:u w:val="single"/>
        </w:rPr>
        <w:t>Zawodnicy 5km:</w:t>
      </w:r>
      <w:r w:rsidRPr="00D84B29">
        <w:rPr>
          <w:b/>
          <w:u w:val="single"/>
        </w:rPr>
        <w:br/>
      </w:r>
      <w:r>
        <w:rPr>
          <w:rStyle w:val="textexposedshow"/>
        </w:rPr>
        <w:t xml:space="preserve">10:40 Rejestracja </w:t>
      </w:r>
      <w:r>
        <w:br/>
      </w:r>
      <w:r>
        <w:rPr>
          <w:rStyle w:val="textexposedshow"/>
        </w:rPr>
        <w:t xml:space="preserve">11:00 Wykład nt. „Roli psów w ratownictwie” OSP Klebark Wielki </w:t>
      </w:r>
      <w:r>
        <w:br/>
      </w:r>
      <w:r>
        <w:rPr>
          <w:rStyle w:val="textexposedshow"/>
        </w:rPr>
        <w:t>11:50 Odprawa techniczna</w:t>
      </w:r>
      <w:r>
        <w:br/>
      </w:r>
      <w:r>
        <w:rPr>
          <w:rStyle w:val="textexposedshow"/>
        </w:rPr>
        <w:t>12:00 Start zawodów</w:t>
      </w:r>
      <w:r>
        <w:br/>
      </w:r>
      <w:r>
        <w:br/>
      </w:r>
      <w:r>
        <w:rPr>
          <w:rStyle w:val="textexposedshow"/>
        </w:rPr>
        <w:t xml:space="preserve">15:00 Planowany powrót wszystkich zawodników </w:t>
      </w:r>
      <w:r>
        <w:br/>
      </w:r>
      <w:r>
        <w:rPr>
          <w:rStyle w:val="textexposedshow"/>
        </w:rPr>
        <w:t>15:30 Ogłoszenie wyników oraz rozdanie nagród</w:t>
      </w:r>
      <w:r>
        <w:br/>
      </w:r>
      <w:r>
        <w:rPr>
          <w:rStyle w:val="textexposedshow"/>
        </w:rPr>
        <w:lastRenderedPageBreak/>
        <w:t>15:45 Losowanie nagród</w:t>
      </w:r>
      <w:r>
        <w:br/>
      </w:r>
      <w:r>
        <w:rPr>
          <w:rStyle w:val="textexposedshow"/>
        </w:rPr>
        <w:t xml:space="preserve">16:00 Zakończenie zawodów oraz ognisko </w:t>
      </w:r>
    </w:p>
    <w:p w:rsidR="00164AF4" w:rsidRDefault="00164AF4" w:rsidP="00D84B29">
      <w:pPr>
        <w:rPr>
          <w:rStyle w:val="textexposedshow"/>
          <w:i/>
        </w:rPr>
      </w:pPr>
    </w:p>
    <w:p w:rsidR="00F60391" w:rsidRPr="00164AF4" w:rsidRDefault="00F60391" w:rsidP="00D84B29">
      <w:pPr>
        <w:rPr>
          <w:rStyle w:val="textexposedshow"/>
          <w:i/>
        </w:rPr>
      </w:pPr>
      <w:r w:rsidRPr="00164AF4">
        <w:rPr>
          <w:rStyle w:val="textexposedshow"/>
          <w:i/>
        </w:rPr>
        <w:t>Plan dnia może ulec drobnej zmianie w trakcje zawodów</w:t>
      </w:r>
      <w:r w:rsidRPr="00164AF4">
        <w:rPr>
          <w:i/>
        </w:rPr>
        <w:br/>
      </w:r>
    </w:p>
    <w:p w:rsidR="00164AF4" w:rsidRDefault="00F60391" w:rsidP="00164AF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Regulamin </w:t>
      </w:r>
      <w:proofErr w:type="spellStart"/>
      <w:r w:rsidR="00432CF3" w:rsidRPr="00432CF3">
        <w:rPr>
          <w:rFonts w:eastAsia="Times New Roman" w:cs="Times New Roman"/>
          <w:b/>
          <w:bCs/>
          <w:i/>
          <w:sz w:val="24"/>
          <w:szCs w:val="24"/>
          <w:lang w:eastAsia="pl-PL"/>
        </w:rPr>
        <w:t>Dogtrekkingu</w:t>
      </w:r>
      <w:proofErr w:type="spellEnd"/>
      <w:r w:rsidR="00432CF3" w:rsidRPr="00432CF3">
        <w:rPr>
          <w:rFonts w:eastAsia="Times New Roman" w:cs="Times New Roman"/>
          <w:b/>
          <w:bCs/>
          <w:i/>
          <w:sz w:val="24"/>
          <w:szCs w:val="24"/>
          <w:lang w:eastAsia="pl-PL"/>
        </w:rPr>
        <w:t xml:space="preserve"> pn. „I</w:t>
      </w:r>
      <w:r w:rsidR="002544CD">
        <w:rPr>
          <w:rFonts w:eastAsia="Times New Roman" w:cs="Times New Roman"/>
          <w:b/>
          <w:bCs/>
          <w:i/>
          <w:sz w:val="24"/>
          <w:szCs w:val="24"/>
          <w:lang w:eastAsia="pl-PL"/>
        </w:rPr>
        <w:t>.</w:t>
      </w:r>
      <w:r w:rsidR="00432CF3" w:rsidRPr="00432CF3">
        <w:rPr>
          <w:rFonts w:eastAsia="Times New Roman" w:cs="Times New Roman"/>
          <w:b/>
          <w:bCs/>
          <w:i/>
          <w:sz w:val="24"/>
          <w:szCs w:val="24"/>
          <w:lang w:eastAsia="pl-PL"/>
        </w:rPr>
        <w:t xml:space="preserve"> Krutyńskiego Biegu z Wiernym Przyjacielem”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</w:p>
    <w:p w:rsidR="00432CF3" w:rsidRPr="00432CF3" w:rsidRDefault="00F60391" w:rsidP="00164AF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="00432CF3" w:rsidRPr="00432CF3">
        <w:rPr>
          <w:rFonts w:eastAsia="Times New Roman" w:cs="Times New Roman"/>
          <w:b/>
          <w:bCs/>
          <w:sz w:val="24"/>
          <w:szCs w:val="24"/>
          <w:lang w:eastAsia="pl-PL"/>
        </w:rPr>
        <w:t>1.</w:t>
      </w: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Organizator: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="00432CF3" w:rsidRPr="00432CF3">
        <w:rPr>
          <w:rFonts w:eastAsia="Times New Roman" w:cs="Times New Roman"/>
          <w:sz w:val="24"/>
          <w:szCs w:val="24"/>
          <w:lang w:eastAsia="pl-PL"/>
        </w:rPr>
        <w:t>Ochotnicza Straż Pożarna w Krutyni przy wsparciu firmy „Szkolenie psów Aron”</w:t>
      </w:r>
      <w:r w:rsidR="00CF6B87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="00CF6B87">
        <w:rPr>
          <w:rFonts w:eastAsia="Times New Roman" w:cs="Times New Roman"/>
          <w:sz w:val="24"/>
          <w:szCs w:val="24"/>
          <w:lang w:eastAsia="pl-PL"/>
        </w:rPr>
        <w:t>Sebastiaan</w:t>
      </w:r>
      <w:proofErr w:type="spellEnd"/>
      <w:r w:rsidR="00432CF3" w:rsidRPr="00432CF3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="00432CF3" w:rsidRPr="00432CF3">
        <w:rPr>
          <w:rFonts w:eastAsia="Times New Roman" w:cs="Times New Roman"/>
          <w:sz w:val="24"/>
          <w:szCs w:val="24"/>
          <w:lang w:eastAsia="pl-PL"/>
        </w:rPr>
        <w:t>Rooth</w:t>
      </w:r>
      <w:proofErr w:type="spellEnd"/>
      <w:r w:rsidR="00432CF3" w:rsidRPr="00432CF3">
        <w:rPr>
          <w:rFonts w:eastAsia="Times New Roman" w:cs="Times New Roman"/>
          <w:sz w:val="24"/>
          <w:szCs w:val="24"/>
          <w:lang w:eastAsia="pl-PL"/>
        </w:rPr>
        <w:t>.</w:t>
      </w:r>
    </w:p>
    <w:p w:rsidR="00432CF3" w:rsidRPr="00432CF3" w:rsidRDefault="00F60391" w:rsidP="00D84B29">
      <w:p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="00432CF3" w:rsidRPr="00432CF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2. </w:t>
      </w: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>Informacje podstawowe: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  <w:t xml:space="preserve">Nazwa zawodów : </w:t>
      </w:r>
      <w:proofErr w:type="spellStart"/>
      <w:r w:rsidR="00432CF3" w:rsidRPr="00432CF3">
        <w:rPr>
          <w:rFonts w:eastAsia="Times New Roman" w:cs="Times New Roman"/>
          <w:b/>
          <w:bCs/>
          <w:i/>
          <w:sz w:val="24"/>
          <w:szCs w:val="24"/>
          <w:lang w:eastAsia="pl-PL"/>
        </w:rPr>
        <w:t>I</w:t>
      </w:r>
      <w:r w:rsidR="002544CD">
        <w:rPr>
          <w:rFonts w:eastAsia="Times New Roman" w:cs="Times New Roman"/>
          <w:b/>
          <w:bCs/>
          <w:i/>
          <w:sz w:val="24"/>
          <w:szCs w:val="24"/>
          <w:lang w:eastAsia="pl-PL"/>
        </w:rPr>
        <w:t>.</w:t>
      </w:r>
      <w:r w:rsidR="00432CF3" w:rsidRPr="00432CF3">
        <w:rPr>
          <w:rFonts w:eastAsia="Times New Roman" w:cs="Times New Roman"/>
          <w:b/>
          <w:bCs/>
          <w:i/>
          <w:sz w:val="24"/>
          <w:szCs w:val="24"/>
          <w:lang w:eastAsia="pl-PL"/>
        </w:rPr>
        <w:t>Krutyński</w:t>
      </w:r>
      <w:proofErr w:type="spellEnd"/>
      <w:r w:rsidR="00432CF3" w:rsidRPr="00432CF3">
        <w:rPr>
          <w:rFonts w:eastAsia="Times New Roman" w:cs="Times New Roman"/>
          <w:b/>
          <w:bCs/>
          <w:i/>
          <w:sz w:val="24"/>
          <w:szCs w:val="24"/>
          <w:lang w:eastAsia="pl-PL"/>
        </w:rPr>
        <w:t xml:space="preserve"> Bieg z Wiernym Przyjacielem.</w:t>
      </w:r>
      <w:r w:rsidR="00432CF3" w:rsidRPr="00432CF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32CF3" w:rsidRPr="00432CF3" w:rsidRDefault="00F60391" w:rsidP="00D84B29">
      <w:pPr>
        <w:rPr>
          <w:rFonts w:eastAsia="Times New Roman" w:cs="Times New Roman"/>
          <w:sz w:val="24"/>
          <w:szCs w:val="24"/>
          <w:u w:val="single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Lokalizacja zawodów</w:t>
      </w:r>
      <w:r w:rsidR="00432CF3" w:rsidRPr="00432CF3">
        <w:rPr>
          <w:rFonts w:eastAsia="Times New Roman" w:cs="Times New Roman"/>
          <w:sz w:val="24"/>
          <w:szCs w:val="24"/>
          <w:lang w:eastAsia="pl-PL"/>
        </w:rPr>
        <w:t>: Krutyń, gmina Piecki</w:t>
      </w:r>
      <w:r w:rsidRPr="00F60391">
        <w:rPr>
          <w:rFonts w:eastAsia="Times New Roman" w:cs="Times New Roman"/>
          <w:sz w:val="24"/>
          <w:szCs w:val="24"/>
          <w:lang w:eastAsia="pl-PL"/>
        </w:rPr>
        <w:t>.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</w:p>
    <w:p w:rsidR="00F60391" w:rsidRPr="00F60391" w:rsidRDefault="00F60391" w:rsidP="00D84B29">
      <w:p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u w:val="single"/>
          <w:lang w:eastAsia="pl-PL"/>
        </w:rPr>
        <w:t>Cel zawodów:</w:t>
      </w:r>
    </w:p>
    <w:p w:rsidR="00F60391" w:rsidRPr="00F60391" w:rsidRDefault="00F60391" w:rsidP="00D84B29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 xml:space="preserve">Promowanie aktywnego spędzania czasu z </w:t>
      </w:r>
      <w:r w:rsidR="00432CF3" w:rsidRPr="00432CF3">
        <w:rPr>
          <w:rFonts w:eastAsia="Times New Roman" w:cs="Times New Roman"/>
          <w:sz w:val="24"/>
          <w:szCs w:val="24"/>
          <w:lang w:eastAsia="pl-PL"/>
        </w:rPr>
        <w:t>„wiernym przyjacielem”;</w:t>
      </w:r>
    </w:p>
    <w:p w:rsidR="00F60391" w:rsidRPr="00F60391" w:rsidRDefault="00F60391" w:rsidP="00D84B29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 xml:space="preserve">Popularyzowanie </w:t>
      </w:r>
      <w:r w:rsidR="00432CF3" w:rsidRPr="00432CF3">
        <w:rPr>
          <w:rFonts w:eastAsia="Times New Roman" w:cs="Times New Roman"/>
          <w:sz w:val="24"/>
          <w:szCs w:val="24"/>
          <w:lang w:eastAsia="pl-PL"/>
        </w:rPr>
        <w:t>aktywności fizycznej oraz psich sportów;</w:t>
      </w:r>
    </w:p>
    <w:p w:rsidR="00F60391" w:rsidRPr="00F60391" w:rsidRDefault="00F60391" w:rsidP="00D84B29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Promowanie aktywnego spędzania czas</w:t>
      </w:r>
      <w:r w:rsidR="00432CF3" w:rsidRPr="00432CF3">
        <w:rPr>
          <w:rFonts w:eastAsia="Times New Roman" w:cs="Times New Roman"/>
          <w:sz w:val="24"/>
          <w:szCs w:val="24"/>
          <w:lang w:eastAsia="pl-PL"/>
        </w:rPr>
        <w:t>u</w:t>
      </w:r>
      <w:r w:rsidRPr="00F60391">
        <w:rPr>
          <w:rFonts w:eastAsia="Times New Roman" w:cs="Times New Roman"/>
          <w:sz w:val="24"/>
          <w:szCs w:val="24"/>
          <w:lang w:eastAsia="pl-PL"/>
        </w:rPr>
        <w:t xml:space="preserve"> w lesie</w:t>
      </w:r>
      <w:r w:rsidR="00432CF3" w:rsidRPr="00432CF3">
        <w:rPr>
          <w:rFonts w:eastAsia="Times New Roman" w:cs="Times New Roman"/>
          <w:sz w:val="24"/>
          <w:szCs w:val="24"/>
          <w:lang w:eastAsia="pl-PL"/>
        </w:rPr>
        <w:t>;</w:t>
      </w:r>
    </w:p>
    <w:p w:rsidR="00F60391" w:rsidRPr="00F60391" w:rsidRDefault="00F60391" w:rsidP="00D84B29">
      <w:p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="00432CF3" w:rsidRPr="00432CF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3. </w:t>
      </w: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>Lasy państwowe</w:t>
      </w:r>
      <w:r w:rsidRPr="00F60391">
        <w:rPr>
          <w:rFonts w:eastAsia="Times New Roman" w:cs="Times New Roman"/>
          <w:sz w:val="24"/>
          <w:szCs w:val="24"/>
          <w:lang w:eastAsia="pl-PL"/>
        </w:rPr>
        <w:t>: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proofErr w:type="spellStart"/>
      <w:r w:rsidRPr="00F60391">
        <w:rPr>
          <w:rFonts w:eastAsia="Times New Roman" w:cs="Times New Roman"/>
          <w:sz w:val="24"/>
          <w:szCs w:val="24"/>
          <w:lang w:eastAsia="pl-PL"/>
        </w:rPr>
        <w:t>Dogtrekking</w:t>
      </w:r>
      <w:proofErr w:type="spellEnd"/>
      <w:r w:rsidRPr="00F60391">
        <w:rPr>
          <w:rFonts w:eastAsia="Times New Roman" w:cs="Times New Roman"/>
          <w:sz w:val="24"/>
          <w:szCs w:val="24"/>
          <w:lang w:eastAsia="pl-PL"/>
        </w:rPr>
        <w:t xml:space="preserve"> odbywa się na terenie Lasów Państwowych w Nadleśnictwie </w:t>
      </w:r>
      <w:r w:rsidR="00432CF3" w:rsidRPr="00432CF3">
        <w:rPr>
          <w:rFonts w:eastAsia="Times New Roman" w:cs="Times New Roman"/>
          <w:sz w:val="24"/>
          <w:szCs w:val="24"/>
          <w:lang w:eastAsia="pl-PL"/>
        </w:rPr>
        <w:t>Strzałowo</w:t>
      </w:r>
      <w:r w:rsidRPr="00F60391">
        <w:rPr>
          <w:rFonts w:eastAsia="Times New Roman" w:cs="Times New Roman"/>
          <w:sz w:val="24"/>
          <w:szCs w:val="24"/>
          <w:lang w:eastAsia="pl-PL"/>
        </w:rPr>
        <w:t>.</w:t>
      </w:r>
    </w:p>
    <w:p w:rsidR="00F60391" w:rsidRPr="00F60391" w:rsidRDefault="00432CF3" w:rsidP="00D84B29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pl-PL"/>
        </w:rPr>
      </w:pPr>
      <w:r w:rsidRPr="00432CF3">
        <w:rPr>
          <w:rFonts w:eastAsia="Times New Roman" w:cs="Times New Roman"/>
          <w:sz w:val="24"/>
          <w:szCs w:val="24"/>
          <w:lang w:eastAsia="pl-PL"/>
        </w:rPr>
        <w:t>Wszysc</w:t>
      </w:r>
      <w:r w:rsidR="00F60391" w:rsidRPr="00F60391">
        <w:rPr>
          <w:rFonts w:eastAsia="Times New Roman" w:cs="Times New Roman"/>
          <w:sz w:val="24"/>
          <w:szCs w:val="24"/>
          <w:lang w:eastAsia="pl-PL"/>
        </w:rPr>
        <w:t xml:space="preserve">y zawodnicy zobowiązani są wykonać ewentualne polecenia pracowników leśnych. </w:t>
      </w:r>
    </w:p>
    <w:p w:rsidR="00432CF3" w:rsidRPr="00432CF3" w:rsidRDefault="00432CF3" w:rsidP="00D84B29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pl-PL"/>
        </w:rPr>
      </w:pPr>
      <w:r w:rsidRPr="00432CF3">
        <w:rPr>
          <w:rFonts w:eastAsia="Times New Roman" w:cs="Times New Roman"/>
          <w:sz w:val="24"/>
          <w:szCs w:val="24"/>
          <w:lang w:eastAsia="pl-PL"/>
        </w:rPr>
        <w:t xml:space="preserve">W czasie biegu zwierzęta nie powinny być puszczone luzem, grozi to mandatem karnym; </w:t>
      </w:r>
    </w:p>
    <w:p w:rsidR="00F60391" w:rsidRPr="00F60391" w:rsidRDefault="00F60391" w:rsidP="00D84B29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 xml:space="preserve">Jesteśmy gośćmi w lesie, dbajmy o porządek i nie śmiecimy. </w:t>
      </w:r>
    </w:p>
    <w:p w:rsidR="00F60391" w:rsidRPr="00F60391" w:rsidRDefault="00F60391" w:rsidP="00D84B29">
      <w:p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="00432CF3" w:rsidRPr="00432CF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4. </w:t>
      </w: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>Warunki uczestnictwa: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>Warunki uczestnictwa zawodnika: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F60391">
        <w:rPr>
          <w:rFonts w:eastAsia="Times New Roman" w:cs="Times New Roman"/>
          <w:sz w:val="24"/>
          <w:szCs w:val="24"/>
          <w:u w:val="single"/>
          <w:lang w:eastAsia="pl-PL"/>
        </w:rPr>
        <w:t>W zawodach mogą brać udział uczestnicy, którzy:</w:t>
      </w:r>
    </w:p>
    <w:p w:rsidR="00F60391" w:rsidRPr="00F60391" w:rsidRDefault="00F60391" w:rsidP="00D84B29">
      <w:pPr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lastRenderedPageBreak/>
        <w:t xml:space="preserve">Zgłoszą się </w:t>
      </w:r>
      <w:r w:rsidR="00432CF3" w:rsidRPr="00432CF3">
        <w:rPr>
          <w:rFonts w:eastAsia="Times New Roman" w:cs="Times New Roman"/>
          <w:sz w:val="24"/>
          <w:szCs w:val="24"/>
          <w:lang w:eastAsia="pl-PL"/>
        </w:rPr>
        <w:t xml:space="preserve">drogą mailową: </w:t>
      </w:r>
      <w:hyperlink r:id="rId5" w:history="1">
        <w:r w:rsidR="00432CF3" w:rsidRPr="00432CF3">
          <w:rPr>
            <w:rStyle w:val="Hipercze"/>
            <w:rFonts w:eastAsia="Times New Roman" w:cs="Times New Roman"/>
            <w:sz w:val="24"/>
            <w:szCs w:val="24"/>
            <w:lang w:eastAsia="pl-PL"/>
          </w:rPr>
          <w:t>e.dulna@ospkrutyn.pl</w:t>
        </w:r>
      </w:hyperlink>
      <w:r w:rsidR="00432CF3" w:rsidRPr="00432CF3">
        <w:rPr>
          <w:rFonts w:eastAsia="Times New Roman" w:cs="Times New Roman"/>
          <w:sz w:val="24"/>
          <w:szCs w:val="24"/>
          <w:lang w:eastAsia="pl-PL"/>
        </w:rPr>
        <w:t xml:space="preserve"> i </w:t>
      </w:r>
      <w:hyperlink r:id="rId6" w:history="1">
        <w:r w:rsidR="00432CF3" w:rsidRPr="00432CF3">
          <w:rPr>
            <w:rStyle w:val="Hipercze"/>
            <w:sz w:val="24"/>
            <w:szCs w:val="24"/>
          </w:rPr>
          <w:t>sam.rooth@gmail.com</w:t>
        </w:r>
      </w:hyperlink>
      <w:r w:rsidR="00432CF3" w:rsidRPr="00432CF3">
        <w:rPr>
          <w:sz w:val="24"/>
          <w:szCs w:val="24"/>
        </w:rPr>
        <w:t xml:space="preserve"> </w:t>
      </w:r>
      <w:r w:rsidR="00CF6B87">
        <w:rPr>
          <w:sz w:val="24"/>
          <w:szCs w:val="24"/>
        </w:rPr>
        <w:t>(</w:t>
      </w:r>
      <w:r w:rsidR="00D84B29">
        <w:rPr>
          <w:sz w:val="24"/>
          <w:szCs w:val="24"/>
        </w:rPr>
        <w:t>w mailu należy podać imię i nazwisko</w:t>
      </w:r>
      <w:r w:rsidR="00CF6B87">
        <w:rPr>
          <w:sz w:val="24"/>
          <w:szCs w:val="24"/>
        </w:rPr>
        <w:t xml:space="preserve"> startującego</w:t>
      </w:r>
      <w:r w:rsidR="00D84B29">
        <w:rPr>
          <w:sz w:val="24"/>
          <w:szCs w:val="24"/>
        </w:rPr>
        <w:t>, nr kontaktowy, imię psa oraz rasę)</w:t>
      </w:r>
      <w:r w:rsidR="00164AF4">
        <w:rPr>
          <w:sz w:val="24"/>
          <w:szCs w:val="24"/>
        </w:rPr>
        <w:t xml:space="preserve"> lub </w:t>
      </w:r>
      <w:proofErr w:type="spellStart"/>
      <w:r w:rsidR="00164AF4">
        <w:rPr>
          <w:sz w:val="24"/>
          <w:szCs w:val="24"/>
        </w:rPr>
        <w:t>smsem</w:t>
      </w:r>
      <w:proofErr w:type="spellEnd"/>
      <w:r w:rsidR="00164AF4">
        <w:rPr>
          <w:sz w:val="24"/>
          <w:szCs w:val="24"/>
        </w:rPr>
        <w:t xml:space="preserve"> pod numer tel. </w:t>
      </w:r>
      <w:r w:rsidR="00164AF4" w:rsidRPr="00021F52">
        <w:rPr>
          <w:b/>
          <w:sz w:val="24"/>
          <w:szCs w:val="24"/>
        </w:rPr>
        <w:t>781 04 20 10</w:t>
      </w:r>
      <w:r w:rsidR="00164AF4">
        <w:rPr>
          <w:sz w:val="24"/>
          <w:szCs w:val="24"/>
        </w:rPr>
        <w:t xml:space="preserve"> (w </w:t>
      </w:r>
      <w:proofErr w:type="spellStart"/>
      <w:r w:rsidR="00164AF4">
        <w:rPr>
          <w:sz w:val="24"/>
          <w:szCs w:val="24"/>
        </w:rPr>
        <w:t>smsie</w:t>
      </w:r>
      <w:proofErr w:type="spellEnd"/>
      <w:r w:rsidR="00164AF4">
        <w:rPr>
          <w:sz w:val="24"/>
          <w:szCs w:val="24"/>
        </w:rPr>
        <w:t xml:space="preserve"> nale</w:t>
      </w:r>
      <w:r w:rsidR="00E75F32">
        <w:rPr>
          <w:sz w:val="24"/>
          <w:szCs w:val="24"/>
        </w:rPr>
        <w:t>ży podać informacje jak wyżej) – zgłoszenia przyjmowane będą do 21</w:t>
      </w:r>
      <w:r w:rsidR="002544CD">
        <w:rPr>
          <w:sz w:val="24"/>
          <w:szCs w:val="24"/>
        </w:rPr>
        <w:t>.</w:t>
      </w:r>
      <w:r w:rsidR="00E75F32">
        <w:rPr>
          <w:sz w:val="24"/>
          <w:szCs w:val="24"/>
        </w:rPr>
        <w:t xml:space="preserve"> kwietnia</w:t>
      </w:r>
      <w:r w:rsidR="00432CF3">
        <w:rPr>
          <w:sz w:val="24"/>
          <w:szCs w:val="24"/>
        </w:rPr>
        <w:t>;</w:t>
      </w:r>
    </w:p>
    <w:p w:rsidR="00F60391" w:rsidRPr="00F60391" w:rsidRDefault="00F60391" w:rsidP="00D84B29">
      <w:pPr>
        <w:numPr>
          <w:ilvl w:val="0"/>
          <w:numId w:val="9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Akceptują regulamin zawodów i podpiszą stosowne oświadczenie</w:t>
      </w:r>
      <w:r w:rsidR="00432CF3">
        <w:rPr>
          <w:rFonts w:eastAsia="Times New Roman" w:cs="Times New Roman"/>
          <w:sz w:val="24"/>
          <w:szCs w:val="24"/>
          <w:lang w:eastAsia="pl-PL"/>
        </w:rPr>
        <w:t>;</w:t>
      </w:r>
      <w:r w:rsidRPr="00F6039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F60391" w:rsidRPr="00F60391" w:rsidRDefault="00F60391" w:rsidP="00D84B29">
      <w:pPr>
        <w:numPr>
          <w:ilvl w:val="0"/>
          <w:numId w:val="11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Dokonają opłaty startowej gotówką w dniu zawodów</w:t>
      </w:r>
      <w:r w:rsidR="00432CF3">
        <w:rPr>
          <w:rFonts w:eastAsia="Times New Roman" w:cs="Times New Roman"/>
          <w:sz w:val="24"/>
          <w:szCs w:val="24"/>
          <w:lang w:eastAsia="pl-PL"/>
        </w:rPr>
        <w:t>.</w:t>
      </w:r>
    </w:p>
    <w:p w:rsidR="00F60391" w:rsidRPr="00F60391" w:rsidRDefault="00F60391" w:rsidP="00D84B29">
      <w:p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br/>
        <w:t>Zabrania się wnoszenia na teren zawodów alkoholu i innych środków odurzających. Zawodnik, który będzie pod wpływem ww. środków zostanie niezwłocznie zdyskwalifikowany.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>Warunki uczestnictwa psa:</w:t>
      </w:r>
    </w:p>
    <w:p w:rsidR="00F60391" w:rsidRPr="00F60391" w:rsidRDefault="00F60391" w:rsidP="00D84B29">
      <w:pPr>
        <w:numPr>
          <w:ilvl w:val="0"/>
          <w:numId w:val="12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 xml:space="preserve">Niezależnie od kategorii każdy uczestnik może biec z jednym lub dwoma psami. </w:t>
      </w:r>
    </w:p>
    <w:p w:rsidR="00F60391" w:rsidRPr="00F60391" w:rsidRDefault="00F60391" w:rsidP="00D84B29">
      <w:pPr>
        <w:numPr>
          <w:ilvl w:val="0"/>
          <w:numId w:val="13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Zabrania się zmuszania psa do biegu. W każdym przypadku cierpienia zwierzęcia należy natychmiast przerwać bieg i zgłosić to Organizatorowi.</w:t>
      </w:r>
    </w:p>
    <w:p w:rsidR="00F60391" w:rsidRPr="00F60391" w:rsidRDefault="00F60391" w:rsidP="00D84B29">
      <w:pPr>
        <w:numPr>
          <w:ilvl w:val="0"/>
          <w:numId w:val="14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Zabrania się startu w zawodach suk w rui, w ciąży</w:t>
      </w:r>
      <w:r w:rsidR="002544C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60391">
        <w:rPr>
          <w:rFonts w:eastAsia="Times New Roman" w:cs="Times New Roman"/>
          <w:sz w:val="24"/>
          <w:szCs w:val="24"/>
          <w:lang w:eastAsia="pl-PL"/>
        </w:rPr>
        <w:t xml:space="preserve">oraz do 6 tygodni po porodzie. </w:t>
      </w:r>
    </w:p>
    <w:p w:rsidR="00F60391" w:rsidRPr="00F60391" w:rsidRDefault="00F60391" w:rsidP="00D84B29">
      <w:p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F60391">
        <w:rPr>
          <w:rFonts w:eastAsia="Times New Roman" w:cs="Times New Roman"/>
          <w:sz w:val="24"/>
          <w:szCs w:val="24"/>
          <w:u w:val="single"/>
          <w:lang w:eastAsia="pl-PL"/>
        </w:rPr>
        <w:t>Pies startujący w zawodach powinien:</w:t>
      </w:r>
    </w:p>
    <w:p w:rsidR="00F60391" w:rsidRPr="00F60391" w:rsidRDefault="00F60391" w:rsidP="00D84B29">
      <w:pPr>
        <w:numPr>
          <w:ilvl w:val="0"/>
          <w:numId w:val="15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Być zaszczepiony przeciwko wściekliźnie</w:t>
      </w:r>
    </w:p>
    <w:p w:rsidR="00F60391" w:rsidRPr="00F60391" w:rsidRDefault="00F60391" w:rsidP="00D84B29">
      <w:pPr>
        <w:numPr>
          <w:ilvl w:val="0"/>
          <w:numId w:val="16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W wieku 1-10 lat (starsze psy wyłącznie za zgodą lekarza weterynarii)</w:t>
      </w:r>
    </w:p>
    <w:p w:rsidR="00F60391" w:rsidRPr="00F60391" w:rsidRDefault="00F60391" w:rsidP="00D84B29">
      <w:pPr>
        <w:numPr>
          <w:ilvl w:val="0"/>
          <w:numId w:val="17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Być na smycz</w:t>
      </w:r>
      <w:r w:rsidR="002544CD">
        <w:rPr>
          <w:rFonts w:eastAsia="Times New Roman" w:cs="Times New Roman"/>
          <w:sz w:val="24"/>
          <w:szCs w:val="24"/>
          <w:lang w:eastAsia="pl-PL"/>
        </w:rPr>
        <w:t>y</w:t>
      </w:r>
      <w:r w:rsidRPr="00F60391">
        <w:rPr>
          <w:rFonts w:eastAsia="Times New Roman" w:cs="Times New Roman"/>
          <w:sz w:val="24"/>
          <w:szCs w:val="24"/>
          <w:lang w:eastAsia="pl-PL"/>
        </w:rPr>
        <w:t xml:space="preserve"> przez cały czas trwania zawodów</w:t>
      </w:r>
    </w:p>
    <w:p w:rsidR="00F60391" w:rsidRPr="00F60391" w:rsidRDefault="00F60391" w:rsidP="00D84B29">
      <w:p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>Wyposażenie zawodnika: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F60391">
        <w:rPr>
          <w:rFonts w:eastAsia="Times New Roman" w:cs="Times New Roman"/>
          <w:sz w:val="24"/>
          <w:szCs w:val="24"/>
          <w:u w:val="single"/>
          <w:lang w:eastAsia="pl-PL"/>
        </w:rPr>
        <w:t>Każdy uczestnik biegu ma obowiązek wziąć ze sobą na trasę:</w:t>
      </w:r>
    </w:p>
    <w:p w:rsidR="00F60391" w:rsidRPr="00F60391" w:rsidRDefault="00F60391" w:rsidP="00D84B29">
      <w:pPr>
        <w:numPr>
          <w:ilvl w:val="0"/>
          <w:numId w:val="18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 xml:space="preserve">Miskę na wodę dla psa </w:t>
      </w:r>
    </w:p>
    <w:p w:rsidR="00F60391" w:rsidRPr="00F60391" w:rsidRDefault="00F60391" w:rsidP="00D84B29">
      <w:pPr>
        <w:numPr>
          <w:ilvl w:val="0"/>
          <w:numId w:val="19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Wodę dla psa, minimalnie 1L</w:t>
      </w:r>
    </w:p>
    <w:p w:rsidR="00F60391" w:rsidRPr="00F60391" w:rsidRDefault="00F60391" w:rsidP="00D84B29">
      <w:pPr>
        <w:numPr>
          <w:ilvl w:val="0"/>
          <w:numId w:val="20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Telefon komórkowy - sprawny i naładowany</w:t>
      </w:r>
    </w:p>
    <w:p w:rsidR="00F60391" w:rsidRPr="00F60391" w:rsidRDefault="00F60391" w:rsidP="00D84B29">
      <w:pPr>
        <w:numPr>
          <w:ilvl w:val="0"/>
          <w:numId w:val="21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Mapę i kartę uczestnictwa otrzymaną od Organizatora  </w:t>
      </w:r>
    </w:p>
    <w:p w:rsidR="00F60391" w:rsidRPr="00F60391" w:rsidRDefault="00F60391" w:rsidP="00D84B29">
      <w:pPr>
        <w:numPr>
          <w:ilvl w:val="0"/>
          <w:numId w:val="22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Smycz, do której pies jest przypięty przez cały czas trwania zawodów</w:t>
      </w:r>
    </w:p>
    <w:p w:rsidR="00F60391" w:rsidRPr="00F60391" w:rsidRDefault="00F60391" w:rsidP="00D84B29">
      <w:pPr>
        <w:numPr>
          <w:ilvl w:val="0"/>
          <w:numId w:val="23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Szelki lub miękką obrożę dla psa</w:t>
      </w:r>
    </w:p>
    <w:p w:rsidR="00F60391" w:rsidRPr="00F60391" w:rsidRDefault="00F60391" w:rsidP="00D84B29">
      <w:pPr>
        <w:rPr>
          <w:rFonts w:eastAsia="Times New Roman" w:cs="Times New Roman"/>
          <w:b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lastRenderedPageBreak/>
        <w:br/>
      </w:r>
      <w:r w:rsidRPr="00F60391">
        <w:rPr>
          <w:rFonts w:eastAsia="Times New Roman" w:cs="Times New Roman"/>
          <w:b/>
          <w:sz w:val="24"/>
          <w:szCs w:val="24"/>
          <w:u w:val="single"/>
          <w:lang w:eastAsia="pl-PL"/>
        </w:rPr>
        <w:t>Zabrania się:</w:t>
      </w:r>
    </w:p>
    <w:p w:rsidR="00F60391" w:rsidRPr="00F60391" w:rsidRDefault="00F60391" w:rsidP="00D84B29">
      <w:pPr>
        <w:numPr>
          <w:ilvl w:val="0"/>
          <w:numId w:val="24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Korzystania na trasie z wszelkich urządzeń nawigacyjnych. Dopuszczalne są wyłącznie urządzenia rejestrujące długość i czas trasy.</w:t>
      </w:r>
    </w:p>
    <w:p w:rsidR="00D84B29" w:rsidRDefault="00F60391" w:rsidP="00D84B29">
      <w:pPr>
        <w:numPr>
          <w:ilvl w:val="0"/>
          <w:numId w:val="25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Prowadzenia psa w kagańcu, kolczatce bądź obroży zaciskowej</w:t>
      </w:r>
      <w:r w:rsidR="00D84B29">
        <w:rPr>
          <w:rFonts w:eastAsia="Times New Roman" w:cs="Times New Roman"/>
          <w:sz w:val="24"/>
          <w:szCs w:val="24"/>
          <w:lang w:eastAsia="pl-PL"/>
        </w:rPr>
        <w:t>.</w:t>
      </w:r>
    </w:p>
    <w:p w:rsidR="00164AF4" w:rsidRDefault="00F60391" w:rsidP="00D84B29">
      <w:pPr>
        <w:ind w:left="360"/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br/>
        <w:t>Organizator przed biegiem może sprawdzać zawartość wyposażenia zawodników.</w:t>
      </w:r>
    </w:p>
    <w:p w:rsidR="00164AF4" w:rsidRDefault="00164AF4" w:rsidP="00D84B29">
      <w:pPr>
        <w:ind w:left="360"/>
        <w:rPr>
          <w:rFonts w:eastAsia="Times New Roman" w:cs="Times New Roman"/>
          <w:sz w:val="24"/>
          <w:szCs w:val="24"/>
          <w:lang w:eastAsia="pl-PL"/>
        </w:rPr>
      </w:pPr>
    </w:p>
    <w:p w:rsidR="00D84B29" w:rsidRPr="00D84B29" w:rsidRDefault="00432CF3" w:rsidP="00164AF4">
      <w:pPr>
        <w:rPr>
          <w:rStyle w:val="textexposedshow"/>
          <w:rFonts w:eastAsia="Times New Roman" w:cs="Times New Roman"/>
          <w:sz w:val="24"/>
          <w:szCs w:val="24"/>
          <w:lang w:eastAsia="pl-PL"/>
        </w:rPr>
      </w:pPr>
      <w:r w:rsidRPr="00D84B29">
        <w:rPr>
          <w:rFonts w:eastAsia="Times New Roman" w:cs="Times New Roman"/>
          <w:b/>
          <w:bCs/>
          <w:sz w:val="24"/>
          <w:szCs w:val="24"/>
          <w:lang w:eastAsia="pl-PL"/>
        </w:rPr>
        <w:t>5.</w:t>
      </w:r>
      <w:r w:rsidR="00F60391" w:rsidRPr="00D84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Trasy i kategorie:</w:t>
      </w:r>
      <w:r w:rsidR="00F60391" w:rsidRPr="00F60391">
        <w:rPr>
          <w:rFonts w:eastAsia="Times New Roman" w:cs="Times New Roman"/>
          <w:sz w:val="24"/>
          <w:szCs w:val="24"/>
          <w:lang w:eastAsia="pl-PL"/>
        </w:rPr>
        <w:br/>
      </w:r>
    </w:p>
    <w:p w:rsidR="00D84B29" w:rsidRDefault="00D84B29" w:rsidP="00D84B29">
      <w:r w:rsidRPr="00D84B29">
        <w:rPr>
          <w:rStyle w:val="textexposedshow"/>
          <w:b/>
        </w:rPr>
        <w:t>Trasy i kategorie:</w:t>
      </w:r>
      <w:r w:rsidRPr="00D84B29">
        <w:rPr>
          <w:b/>
        </w:rPr>
        <w:br/>
      </w:r>
      <w:r w:rsidRPr="00D84B29">
        <w:rPr>
          <w:rStyle w:val="textexposedshow"/>
          <w:u w:val="single"/>
        </w:rPr>
        <w:t>15 km – trasa survivalowa (podział na mundurowych i pozostałych)</w:t>
      </w:r>
      <w:r w:rsidRPr="00D84B29">
        <w:rPr>
          <w:u w:val="single"/>
        </w:rPr>
        <w:br/>
      </w:r>
      <w:r>
        <w:rPr>
          <w:rStyle w:val="textexposedshow"/>
        </w:rPr>
        <w:t>- Kobiety</w:t>
      </w:r>
      <w:r>
        <w:br/>
      </w:r>
      <w:r>
        <w:rPr>
          <w:rStyle w:val="textexposedshow"/>
        </w:rPr>
        <w:t>- Mężczyźni</w:t>
      </w:r>
      <w:r>
        <w:br/>
      </w:r>
      <w:r>
        <w:br/>
      </w:r>
      <w:r w:rsidRPr="00D84B29">
        <w:rPr>
          <w:rStyle w:val="textexposedshow"/>
          <w:u w:val="single"/>
        </w:rPr>
        <w:t>5 km</w:t>
      </w:r>
      <w:r w:rsidRPr="00D84B29">
        <w:rPr>
          <w:u w:val="single"/>
        </w:rPr>
        <w:br/>
      </w:r>
      <w:r>
        <w:rPr>
          <w:rStyle w:val="textexposedshow"/>
        </w:rPr>
        <w:t>- Rodziny z dziećmi/grupy</w:t>
      </w:r>
      <w:r>
        <w:br/>
      </w:r>
      <w:r>
        <w:rPr>
          <w:rStyle w:val="textexposedshow"/>
        </w:rPr>
        <w:t>- Singiel</w:t>
      </w:r>
    </w:p>
    <w:p w:rsidR="00F60391" w:rsidRPr="00F60391" w:rsidRDefault="00F60391" w:rsidP="00D84B29"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="00432CF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6. </w:t>
      </w: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>Punkty kontrolne:</w:t>
      </w:r>
    </w:p>
    <w:p w:rsidR="00F60391" w:rsidRPr="00F60391" w:rsidRDefault="00F60391" w:rsidP="00D84B29">
      <w:pPr>
        <w:numPr>
          <w:ilvl w:val="0"/>
          <w:numId w:val="29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>Każdy punkt kontrolny jest ustawiony w charakteryst</w:t>
      </w:r>
      <w:r w:rsidR="00432CF3">
        <w:rPr>
          <w:rFonts w:eastAsia="Times New Roman" w:cs="Times New Roman"/>
          <w:sz w:val="24"/>
          <w:szCs w:val="24"/>
          <w:lang w:eastAsia="pl-PL"/>
        </w:rPr>
        <w:t xml:space="preserve">ycznym </w:t>
      </w:r>
      <w:r w:rsidR="00E5741C">
        <w:rPr>
          <w:rFonts w:eastAsia="Times New Roman" w:cs="Times New Roman"/>
          <w:sz w:val="24"/>
          <w:szCs w:val="24"/>
          <w:lang w:eastAsia="pl-PL"/>
        </w:rPr>
        <w:t>miejscu</w:t>
      </w:r>
      <w:r w:rsidR="00432CF3">
        <w:rPr>
          <w:rFonts w:eastAsia="Times New Roman" w:cs="Times New Roman"/>
          <w:sz w:val="24"/>
          <w:szCs w:val="24"/>
          <w:lang w:eastAsia="pl-PL"/>
        </w:rPr>
        <w:t xml:space="preserve">. Takie </w:t>
      </w:r>
      <w:r w:rsidR="00DD660E">
        <w:rPr>
          <w:rFonts w:eastAsia="Times New Roman" w:cs="Times New Roman"/>
          <w:sz w:val="24"/>
          <w:szCs w:val="24"/>
          <w:lang w:eastAsia="pl-PL"/>
        </w:rPr>
        <w:t xml:space="preserve">punkty </w:t>
      </w:r>
      <w:r w:rsidR="00432CF3">
        <w:rPr>
          <w:rFonts w:eastAsia="Times New Roman" w:cs="Times New Roman"/>
          <w:sz w:val="24"/>
          <w:szCs w:val="24"/>
          <w:lang w:eastAsia="pl-PL"/>
        </w:rPr>
        <w:t>są</w:t>
      </w:r>
      <w:r w:rsidRPr="00F60391">
        <w:rPr>
          <w:rFonts w:eastAsia="Times New Roman" w:cs="Times New Roman"/>
          <w:sz w:val="24"/>
          <w:szCs w:val="24"/>
          <w:lang w:eastAsia="pl-PL"/>
        </w:rPr>
        <w:t xml:space="preserve"> łatwe do rozpoznanie na mapie i w terenie. </w:t>
      </w:r>
    </w:p>
    <w:p w:rsidR="00F60391" w:rsidRPr="00F60391" w:rsidRDefault="00F60391" w:rsidP="00D84B29">
      <w:pPr>
        <w:numPr>
          <w:ilvl w:val="0"/>
          <w:numId w:val="30"/>
        </w:num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t xml:space="preserve">Wszystkie elementy znajdywane w  punkcie kontrolnym zostawiamy tak jak je </w:t>
      </w:r>
      <w:r w:rsidR="00D84B29" w:rsidRPr="00F60391">
        <w:rPr>
          <w:rFonts w:eastAsia="Times New Roman" w:cs="Times New Roman"/>
          <w:sz w:val="24"/>
          <w:szCs w:val="24"/>
          <w:lang w:eastAsia="pl-PL"/>
        </w:rPr>
        <w:t>znaleźliśmy</w:t>
      </w:r>
      <w:r w:rsidRPr="00F60391">
        <w:rPr>
          <w:rFonts w:eastAsia="Times New Roman" w:cs="Times New Roman"/>
          <w:sz w:val="24"/>
          <w:szCs w:val="24"/>
          <w:lang w:eastAsia="pl-PL"/>
        </w:rPr>
        <w:t>!</w:t>
      </w:r>
    </w:p>
    <w:p w:rsidR="00F60391" w:rsidRPr="00F60391" w:rsidRDefault="00F60391" w:rsidP="00D84B29">
      <w:pPr>
        <w:rPr>
          <w:rFonts w:eastAsia="Times New Roman" w:cs="Times New Roman"/>
          <w:sz w:val="24"/>
          <w:szCs w:val="24"/>
          <w:lang w:eastAsia="pl-PL"/>
        </w:rPr>
      </w:pP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="00D84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7. </w:t>
      </w:r>
      <w:r w:rsidRPr="00432CF3">
        <w:rPr>
          <w:rFonts w:eastAsia="Times New Roman" w:cs="Times New Roman"/>
          <w:b/>
          <w:bCs/>
          <w:sz w:val="24"/>
          <w:szCs w:val="24"/>
          <w:lang w:eastAsia="pl-PL"/>
        </w:rPr>
        <w:t>Opłaty: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  <w:t>Jednorazow</w:t>
      </w:r>
      <w:r w:rsidR="00D84B29">
        <w:rPr>
          <w:rFonts w:eastAsia="Times New Roman" w:cs="Times New Roman"/>
          <w:sz w:val="24"/>
          <w:szCs w:val="24"/>
          <w:lang w:eastAsia="pl-PL"/>
        </w:rPr>
        <w:t>ą</w:t>
      </w:r>
      <w:r w:rsidRPr="00F60391">
        <w:rPr>
          <w:rFonts w:eastAsia="Times New Roman" w:cs="Times New Roman"/>
          <w:sz w:val="24"/>
          <w:szCs w:val="24"/>
          <w:lang w:eastAsia="pl-PL"/>
        </w:rPr>
        <w:t xml:space="preserve"> opłat</w:t>
      </w:r>
      <w:r w:rsidR="00D84B29">
        <w:rPr>
          <w:rFonts w:eastAsia="Times New Roman" w:cs="Times New Roman"/>
          <w:sz w:val="24"/>
          <w:szCs w:val="24"/>
          <w:lang w:eastAsia="pl-PL"/>
        </w:rPr>
        <w:t>ę</w:t>
      </w:r>
      <w:r w:rsidRPr="00F60391">
        <w:rPr>
          <w:rFonts w:eastAsia="Times New Roman" w:cs="Times New Roman"/>
          <w:sz w:val="24"/>
          <w:szCs w:val="24"/>
          <w:lang w:eastAsia="pl-PL"/>
        </w:rPr>
        <w:t xml:space="preserve"> za uczestnictwo w </w:t>
      </w:r>
      <w:r w:rsidR="00D84B29">
        <w:rPr>
          <w:rFonts w:eastAsia="Times New Roman" w:cs="Times New Roman"/>
          <w:sz w:val="24"/>
          <w:szCs w:val="24"/>
          <w:lang w:eastAsia="pl-PL"/>
        </w:rPr>
        <w:t xml:space="preserve">biegu należy </w:t>
      </w:r>
      <w:r w:rsidRPr="00F6039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84B29">
        <w:rPr>
          <w:rFonts w:eastAsia="Times New Roman" w:cs="Times New Roman"/>
          <w:sz w:val="24"/>
          <w:szCs w:val="24"/>
          <w:lang w:eastAsia="pl-PL"/>
        </w:rPr>
        <w:t>uiścić</w:t>
      </w:r>
      <w:r w:rsidRPr="00F60391">
        <w:rPr>
          <w:rFonts w:eastAsia="Times New Roman" w:cs="Times New Roman"/>
          <w:sz w:val="24"/>
          <w:szCs w:val="24"/>
          <w:lang w:eastAsia="pl-PL"/>
        </w:rPr>
        <w:t xml:space="preserve"> w dniu zawodach na miejscu.</w:t>
      </w:r>
      <w:r w:rsidRPr="00F60391">
        <w:rPr>
          <w:rFonts w:eastAsia="Times New Roman" w:cs="Times New Roman"/>
          <w:sz w:val="24"/>
          <w:szCs w:val="24"/>
          <w:lang w:eastAsia="pl-PL"/>
        </w:rPr>
        <w:br/>
      </w:r>
      <w:r w:rsidRPr="00F60391">
        <w:rPr>
          <w:rFonts w:eastAsia="Times New Roman" w:cs="Times New Roman"/>
          <w:sz w:val="24"/>
          <w:szCs w:val="24"/>
          <w:u w:val="single"/>
          <w:lang w:eastAsia="pl-PL"/>
        </w:rPr>
        <w:t>Koszt za uczestnictwo:</w:t>
      </w:r>
    </w:p>
    <w:p w:rsidR="00F60391" w:rsidRPr="00F60391" w:rsidRDefault="00D84B29" w:rsidP="00D84B29">
      <w:pPr>
        <w:numPr>
          <w:ilvl w:val="0"/>
          <w:numId w:val="31"/>
        </w:numPr>
        <w:rPr>
          <w:rFonts w:eastAsia="Times New Roman" w:cs="Times New Roman"/>
          <w:b/>
          <w:sz w:val="24"/>
          <w:szCs w:val="24"/>
          <w:lang w:eastAsia="pl-PL"/>
        </w:rPr>
      </w:pPr>
      <w:r w:rsidRPr="00D84B29">
        <w:rPr>
          <w:rFonts w:eastAsia="Times New Roman" w:cs="Times New Roman"/>
          <w:b/>
          <w:sz w:val="24"/>
          <w:szCs w:val="24"/>
          <w:lang w:eastAsia="pl-PL"/>
        </w:rPr>
        <w:t xml:space="preserve">20 </w:t>
      </w:r>
      <w:r w:rsidR="00F60391" w:rsidRPr="00F60391">
        <w:rPr>
          <w:rFonts w:eastAsia="Times New Roman" w:cs="Times New Roman"/>
          <w:b/>
          <w:sz w:val="24"/>
          <w:szCs w:val="24"/>
          <w:lang w:eastAsia="pl-PL"/>
        </w:rPr>
        <w:t xml:space="preserve">zł </w:t>
      </w:r>
      <w:r w:rsidR="004003A0">
        <w:rPr>
          <w:rFonts w:eastAsia="Times New Roman" w:cs="Times New Roman"/>
          <w:b/>
          <w:sz w:val="24"/>
          <w:szCs w:val="24"/>
          <w:lang w:eastAsia="pl-PL"/>
        </w:rPr>
        <w:t xml:space="preserve">płatne </w:t>
      </w:r>
      <w:r w:rsidR="00F60391" w:rsidRPr="00F60391">
        <w:rPr>
          <w:rFonts w:eastAsia="Times New Roman" w:cs="Times New Roman"/>
          <w:b/>
          <w:sz w:val="24"/>
          <w:szCs w:val="24"/>
          <w:lang w:eastAsia="pl-PL"/>
        </w:rPr>
        <w:t>gotówką w dniu zawodów</w:t>
      </w:r>
    </w:p>
    <w:p w:rsidR="00D84B29" w:rsidRDefault="00D84B29" w:rsidP="00D84B29">
      <w:pPr>
        <w:rPr>
          <w:rStyle w:val="textexposedshow"/>
        </w:rPr>
      </w:pPr>
    </w:p>
    <w:p w:rsidR="00D84B29" w:rsidRDefault="00D84B29" w:rsidP="00D84B29">
      <w:pPr>
        <w:rPr>
          <w:rStyle w:val="textexposedshow"/>
        </w:rPr>
      </w:pPr>
      <w:r>
        <w:rPr>
          <w:rStyle w:val="textexposedshow"/>
        </w:rPr>
        <w:t>Dla wszystkich uczestników przygotowane są:</w:t>
      </w:r>
      <w:r>
        <w:br/>
      </w:r>
      <w:r>
        <w:rPr>
          <w:rStyle w:val="textexposedshow"/>
        </w:rPr>
        <w:t xml:space="preserve">• Atrakcyjne nagrody rzeczowe dla zwycięzców </w:t>
      </w:r>
      <w:r>
        <w:br/>
      </w:r>
      <w:r>
        <w:rPr>
          <w:rStyle w:val="textexposedshow"/>
        </w:rPr>
        <w:t>• Losowanie nagród dla pozostałych zawodników</w:t>
      </w:r>
      <w:r>
        <w:br/>
      </w:r>
      <w:r>
        <w:rPr>
          <w:rStyle w:val="textexposedshow"/>
        </w:rPr>
        <w:lastRenderedPageBreak/>
        <w:t>• Pakiet startowy</w:t>
      </w:r>
      <w:r>
        <w:br/>
      </w:r>
      <w:r>
        <w:rPr>
          <w:rStyle w:val="textexposedshow"/>
        </w:rPr>
        <w:t>• Imienny dyplom dla każdego uczestnika</w:t>
      </w:r>
      <w:r>
        <w:br/>
      </w:r>
      <w:r>
        <w:rPr>
          <w:rStyle w:val="textexposedshow"/>
        </w:rPr>
        <w:t>• Posiłek regeneracyjny</w:t>
      </w:r>
      <w:r>
        <w:br/>
      </w:r>
      <w:del w:id="0" w:author="Waldek" w:date="2017-04-11T20:05:00Z">
        <w:r w:rsidR="00F60391" w:rsidRPr="00432CF3" w:rsidDel="00831A9C">
          <w:rPr>
            <w:rFonts w:eastAsia="Times New Roman" w:cs="Times New Roman"/>
            <w:sz w:val="24"/>
            <w:szCs w:val="24"/>
            <w:lang w:eastAsia="pl-PL"/>
          </w:rPr>
          <w:br/>
        </w:r>
      </w:del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8. </w:t>
      </w:r>
      <w:r w:rsidR="00F60391" w:rsidRPr="00432CF3">
        <w:rPr>
          <w:rFonts w:eastAsia="Times New Roman" w:cs="Times New Roman"/>
          <w:b/>
          <w:bCs/>
          <w:sz w:val="24"/>
          <w:szCs w:val="24"/>
          <w:lang w:eastAsia="pl-PL"/>
        </w:rPr>
        <w:t>Nagrody:</w:t>
      </w:r>
      <w:r w:rsidR="00F60391" w:rsidRPr="00432CF3">
        <w:rPr>
          <w:rFonts w:eastAsia="Times New Roman" w:cs="Times New Roman"/>
          <w:sz w:val="24"/>
          <w:szCs w:val="24"/>
          <w:lang w:eastAsia="pl-PL"/>
        </w:rPr>
        <w:br/>
        <w:t xml:space="preserve">W </w:t>
      </w:r>
      <w:r w:rsidRPr="00432CF3">
        <w:rPr>
          <w:rFonts w:eastAsia="Times New Roman" w:cs="Times New Roman"/>
          <w:sz w:val="24"/>
          <w:szCs w:val="24"/>
          <w:lang w:eastAsia="pl-PL"/>
        </w:rPr>
        <w:t>każdej</w:t>
      </w:r>
      <w:r w:rsidR="00F60391" w:rsidRPr="00432CF3">
        <w:rPr>
          <w:rFonts w:eastAsia="Times New Roman" w:cs="Times New Roman"/>
          <w:sz w:val="24"/>
          <w:szCs w:val="24"/>
          <w:lang w:eastAsia="pl-PL"/>
        </w:rPr>
        <w:t xml:space="preserve"> kategorii są przewidziane nagrody rzeczowe za 1, 2, i 3 miejsce.</w:t>
      </w:r>
      <w:r w:rsidR="00F60391" w:rsidRPr="00432CF3">
        <w:rPr>
          <w:rFonts w:eastAsia="Times New Roman" w:cs="Times New Roman"/>
          <w:sz w:val="24"/>
          <w:szCs w:val="24"/>
          <w:lang w:eastAsia="pl-PL"/>
        </w:rPr>
        <w:br/>
        <w:t>Dodatkowo pod koniec dnia będzie losowanie nagród rzeczowych.</w:t>
      </w:r>
      <w:r w:rsidR="00F60391" w:rsidRPr="00432CF3">
        <w:rPr>
          <w:rFonts w:eastAsia="Times New Roman" w:cs="Times New Roman"/>
          <w:sz w:val="24"/>
          <w:szCs w:val="24"/>
          <w:lang w:eastAsia="pl-PL"/>
        </w:rPr>
        <w:br/>
        <w:t xml:space="preserve">Każdy uczestnik zawodu dostanie Dyplom </w:t>
      </w:r>
      <w:r w:rsidRPr="00432CF3">
        <w:rPr>
          <w:rFonts w:eastAsia="Times New Roman" w:cs="Times New Roman"/>
          <w:sz w:val="24"/>
          <w:szCs w:val="24"/>
          <w:lang w:eastAsia="pl-PL"/>
        </w:rPr>
        <w:t>uczestnictwa</w:t>
      </w:r>
      <w:r w:rsidR="00F60391" w:rsidRPr="00432CF3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w 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>I</w:t>
      </w:r>
      <w:r w:rsidR="002544CD">
        <w:rPr>
          <w:rFonts w:eastAsia="Times New Roman" w:cs="Times New Roman"/>
          <w:b/>
          <w:i/>
          <w:sz w:val="24"/>
          <w:szCs w:val="24"/>
          <w:lang w:eastAsia="pl-PL"/>
        </w:rPr>
        <w:t>.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Krutyńskim Biegu z Wiernym Przyjacielem. </w:t>
      </w:r>
      <w:r w:rsidR="00F60391" w:rsidRPr="00432CF3">
        <w:rPr>
          <w:rFonts w:eastAsia="Times New Roman" w:cs="Times New Roman"/>
          <w:sz w:val="24"/>
          <w:szCs w:val="24"/>
          <w:lang w:eastAsia="pl-PL"/>
        </w:rPr>
        <w:br/>
      </w:r>
      <w:r w:rsidR="00F60391" w:rsidRPr="00432CF3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9. </w:t>
      </w:r>
      <w:r w:rsidR="00F60391" w:rsidRPr="00432CF3">
        <w:rPr>
          <w:rFonts w:eastAsia="Times New Roman" w:cs="Times New Roman"/>
          <w:b/>
          <w:bCs/>
          <w:sz w:val="24"/>
          <w:szCs w:val="24"/>
          <w:lang w:eastAsia="pl-PL"/>
        </w:rPr>
        <w:t>Weterynarz:</w:t>
      </w:r>
      <w:r w:rsidR="00F60391" w:rsidRPr="00432CF3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Style w:val="textexposedshow"/>
        </w:rPr>
        <w:t xml:space="preserve">Na miejscu zawodach będzie weterynarz, by sprawdzić książeczkę szczepień psa i ocenić ogólny stan zdrowia </w:t>
      </w:r>
      <w:r w:rsidR="00C47F62">
        <w:rPr>
          <w:rStyle w:val="textexposedshow"/>
        </w:rPr>
        <w:t xml:space="preserve">zwierzęcia  </w:t>
      </w:r>
      <w:r>
        <w:rPr>
          <w:rStyle w:val="textexposedshow"/>
        </w:rPr>
        <w:t xml:space="preserve">w celu bezpiecznego dopuszczenia </w:t>
      </w:r>
      <w:r w:rsidR="00C47F62">
        <w:rPr>
          <w:rStyle w:val="textexposedshow"/>
        </w:rPr>
        <w:t xml:space="preserve">go </w:t>
      </w:r>
      <w:r w:rsidR="00E611F5">
        <w:rPr>
          <w:rStyle w:val="textexposedshow"/>
        </w:rPr>
        <w:t>do zawodów</w:t>
      </w:r>
      <w:r>
        <w:rPr>
          <w:rStyle w:val="textexposedshow"/>
        </w:rPr>
        <w:t>.</w:t>
      </w:r>
      <w:r>
        <w:br/>
      </w:r>
      <w:r>
        <w:rPr>
          <w:rStyle w:val="textexposedshow"/>
        </w:rPr>
        <w:t>Podczas imprezy weterynarz będzie na miejscu startu/mety i</w:t>
      </w:r>
      <w:r w:rsidR="00E611F5">
        <w:rPr>
          <w:rStyle w:val="textexposedshow"/>
        </w:rPr>
        <w:t xml:space="preserve"> w razie potrzeby</w:t>
      </w:r>
      <w:r>
        <w:rPr>
          <w:rStyle w:val="textexposedshow"/>
        </w:rPr>
        <w:t xml:space="preserve"> udzieli bezpłatnej porady weterynaryjnej.</w:t>
      </w:r>
    </w:p>
    <w:p w:rsidR="00F60391" w:rsidRPr="00432CF3" w:rsidRDefault="00F60391" w:rsidP="00D84B29">
      <w:pPr>
        <w:rPr>
          <w:sz w:val="24"/>
          <w:szCs w:val="24"/>
        </w:rPr>
      </w:pPr>
    </w:p>
    <w:sectPr w:rsidR="00F60391" w:rsidRPr="00432CF3" w:rsidSect="002C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60"/>
    <w:multiLevelType w:val="multilevel"/>
    <w:tmpl w:val="275A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5087F"/>
    <w:multiLevelType w:val="multilevel"/>
    <w:tmpl w:val="1C6A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A12AD"/>
    <w:multiLevelType w:val="multilevel"/>
    <w:tmpl w:val="5B5E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7608F"/>
    <w:multiLevelType w:val="multilevel"/>
    <w:tmpl w:val="526C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B2C77"/>
    <w:multiLevelType w:val="multilevel"/>
    <w:tmpl w:val="F7E6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C2FA8"/>
    <w:multiLevelType w:val="multilevel"/>
    <w:tmpl w:val="FDB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36C12"/>
    <w:multiLevelType w:val="multilevel"/>
    <w:tmpl w:val="65D8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C3E17"/>
    <w:multiLevelType w:val="multilevel"/>
    <w:tmpl w:val="70E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525F7"/>
    <w:multiLevelType w:val="multilevel"/>
    <w:tmpl w:val="6BF6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F4735"/>
    <w:multiLevelType w:val="multilevel"/>
    <w:tmpl w:val="F9B8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1396A"/>
    <w:multiLevelType w:val="multilevel"/>
    <w:tmpl w:val="B2C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3182"/>
    <w:multiLevelType w:val="multilevel"/>
    <w:tmpl w:val="1714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643D2F"/>
    <w:multiLevelType w:val="multilevel"/>
    <w:tmpl w:val="06EE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E44FC"/>
    <w:multiLevelType w:val="multilevel"/>
    <w:tmpl w:val="9404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002D7"/>
    <w:multiLevelType w:val="multilevel"/>
    <w:tmpl w:val="5F9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C2809"/>
    <w:multiLevelType w:val="multilevel"/>
    <w:tmpl w:val="4164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938E2"/>
    <w:multiLevelType w:val="multilevel"/>
    <w:tmpl w:val="F8CA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465C7"/>
    <w:multiLevelType w:val="multilevel"/>
    <w:tmpl w:val="94DE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337CE"/>
    <w:multiLevelType w:val="multilevel"/>
    <w:tmpl w:val="3C3C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C7024"/>
    <w:multiLevelType w:val="multilevel"/>
    <w:tmpl w:val="C7F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F4053"/>
    <w:multiLevelType w:val="multilevel"/>
    <w:tmpl w:val="D962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1768B8"/>
    <w:multiLevelType w:val="multilevel"/>
    <w:tmpl w:val="5902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41828"/>
    <w:multiLevelType w:val="multilevel"/>
    <w:tmpl w:val="DFBC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80F43"/>
    <w:multiLevelType w:val="multilevel"/>
    <w:tmpl w:val="5E20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B1F9A"/>
    <w:multiLevelType w:val="multilevel"/>
    <w:tmpl w:val="D9F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956C96"/>
    <w:multiLevelType w:val="multilevel"/>
    <w:tmpl w:val="F19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D74ED"/>
    <w:multiLevelType w:val="multilevel"/>
    <w:tmpl w:val="F02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224503"/>
    <w:multiLevelType w:val="multilevel"/>
    <w:tmpl w:val="74C6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676548"/>
    <w:multiLevelType w:val="multilevel"/>
    <w:tmpl w:val="925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A3BD4"/>
    <w:multiLevelType w:val="multilevel"/>
    <w:tmpl w:val="FAB0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763AD6"/>
    <w:multiLevelType w:val="multilevel"/>
    <w:tmpl w:val="A4FA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D16108"/>
    <w:multiLevelType w:val="multilevel"/>
    <w:tmpl w:val="6DD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FF50ED"/>
    <w:multiLevelType w:val="multilevel"/>
    <w:tmpl w:val="AD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7B4E63"/>
    <w:multiLevelType w:val="multilevel"/>
    <w:tmpl w:val="E33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FD70A5"/>
    <w:multiLevelType w:val="multilevel"/>
    <w:tmpl w:val="5DF2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7A2323"/>
    <w:multiLevelType w:val="multilevel"/>
    <w:tmpl w:val="3D4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23"/>
  </w:num>
  <w:num w:numId="4">
    <w:abstractNumId w:val="35"/>
  </w:num>
  <w:num w:numId="5">
    <w:abstractNumId w:val="26"/>
  </w:num>
  <w:num w:numId="6">
    <w:abstractNumId w:val="31"/>
  </w:num>
  <w:num w:numId="7">
    <w:abstractNumId w:val="22"/>
  </w:num>
  <w:num w:numId="8">
    <w:abstractNumId w:val="17"/>
  </w:num>
  <w:num w:numId="9">
    <w:abstractNumId w:val="13"/>
  </w:num>
  <w:num w:numId="10">
    <w:abstractNumId w:val="34"/>
  </w:num>
  <w:num w:numId="11">
    <w:abstractNumId w:val="6"/>
  </w:num>
  <w:num w:numId="12">
    <w:abstractNumId w:val="3"/>
  </w:num>
  <w:num w:numId="13">
    <w:abstractNumId w:val="28"/>
  </w:num>
  <w:num w:numId="14">
    <w:abstractNumId w:val="14"/>
  </w:num>
  <w:num w:numId="15">
    <w:abstractNumId w:val="8"/>
  </w:num>
  <w:num w:numId="16">
    <w:abstractNumId w:val="20"/>
  </w:num>
  <w:num w:numId="17">
    <w:abstractNumId w:val="33"/>
  </w:num>
  <w:num w:numId="18">
    <w:abstractNumId w:val="18"/>
  </w:num>
  <w:num w:numId="19">
    <w:abstractNumId w:val="21"/>
  </w:num>
  <w:num w:numId="20">
    <w:abstractNumId w:val="4"/>
  </w:num>
  <w:num w:numId="21">
    <w:abstractNumId w:val="5"/>
  </w:num>
  <w:num w:numId="22">
    <w:abstractNumId w:val="19"/>
  </w:num>
  <w:num w:numId="23">
    <w:abstractNumId w:val="29"/>
  </w:num>
  <w:num w:numId="24">
    <w:abstractNumId w:val="2"/>
  </w:num>
  <w:num w:numId="25">
    <w:abstractNumId w:val="10"/>
  </w:num>
  <w:num w:numId="26">
    <w:abstractNumId w:val="9"/>
  </w:num>
  <w:num w:numId="27">
    <w:abstractNumId w:val="7"/>
  </w:num>
  <w:num w:numId="28">
    <w:abstractNumId w:val="27"/>
  </w:num>
  <w:num w:numId="29">
    <w:abstractNumId w:val="1"/>
  </w:num>
  <w:num w:numId="30">
    <w:abstractNumId w:val="16"/>
  </w:num>
  <w:num w:numId="31">
    <w:abstractNumId w:val="32"/>
  </w:num>
  <w:num w:numId="32">
    <w:abstractNumId w:val="30"/>
  </w:num>
  <w:num w:numId="33">
    <w:abstractNumId w:val="15"/>
  </w:num>
  <w:num w:numId="34">
    <w:abstractNumId w:val="25"/>
  </w:num>
  <w:num w:numId="35">
    <w:abstractNumId w:val="12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F60391"/>
    <w:rsid w:val="00021F52"/>
    <w:rsid w:val="000E397E"/>
    <w:rsid w:val="00164AF4"/>
    <w:rsid w:val="002544CD"/>
    <w:rsid w:val="00254E0F"/>
    <w:rsid w:val="002B2FCA"/>
    <w:rsid w:val="002C0DD9"/>
    <w:rsid w:val="004003A0"/>
    <w:rsid w:val="00432CF3"/>
    <w:rsid w:val="00671274"/>
    <w:rsid w:val="007364AF"/>
    <w:rsid w:val="00831A9C"/>
    <w:rsid w:val="00880EAF"/>
    <w:rsid w:val="009C163F"/>
    <w:rsid w:val="00A16C16"/>
    <w:rsid w:val="00AA1CC2"/>
    <w:rsid w:val="00B33423"/>
    <w:rsid w:val="00BC772E"/>
    <w:rsid w:val="00C47F62"/>
    <w:rsid w:val="00CF6B87"/>
    <w:rsid w:val="00D84B29"/>
    <w:rsid w:val="00DD660E"/>
    <w:rsid w:val="00DE27B5"/>
    <w:rsid w:val="00E5741C"/>
    <w:rsid w:val="00E611F5"/>
    <w:rsid w:val="00E75F32"/>
    <w:rsid w:val="00E7699B"/>
    <w:rsid w:val="00F6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basedOn w:val="Domylnaczcionkaakapitu"/>
    <w:rsid w:val="00F60391"/>
  </w:style>
  <w:style w:type="character" w:customStyle="1" w:styleId="textexposedshow">
    <w:name w:val="text_exposed_show"/>
    <w:basedOn w:val="Domylnaczcionkaakapitu"/>
    <w:rsid w:val="00F60391"/>
  </w:style>
  <w:style w:type="character" w:styleId="Pogrubienie">
    <w:name w:val="Strong"/>
    <w:basedOn w:val="Domylnaczcionkaakapitu"/>
    <w:uiPriority w:val="22"/>
    <w:qFormat/>
    <w:rsid w:val="00F603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2C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F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.rooth@gmail.com" TargetMode="External"/><Relationship Id="rId5" Type="http://schemas.openxmlformats.org/officeDocument/2006/relationships/hyperlink" Target="mailto:e.dulna@ospkru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Waldek</cp:lastModifiedBy>
  <cp:revision>2</cp:revision>
  <dcterms:created xsi:type="dcterms:W3CDTF">2017-04-11T18:06:00Z</dcterms:created>
  <dcterms:modified xsi:type="dcterms:W3CDTF">2017-04-11T18:06:00Z</dcterms:modified>
</cp:coreProperties>
</file>